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B5DE6" w14:textId="3A4E18B0" w:rsidR="004A6B64" w:rsidRDefault="005D79F8" w:rsidP="003D23C0">
      <w:pPr>
        <w:spacing w:before="120" w:line="360" w:lineRule="auto"/>
        <w:ind w:firstLine="0"/>
      </w:pPr>
      <w:r w:rsidRPr="006957C4">
        <w:rPr>
          <w:b/>
          <w:sz w:val="24"/>
          <w:szCs w:val="24"/>
        </w:rPr>
        <w:t>VÙNG NƯỚC BẾN THỦY NỘI ĐỊA</w:t>
      </w:r>
      <w:ins w:id="0" w:author="Nguyễn Đức Thị Thu Định" w:date="2023-12-04T15:51:00Z">
        <w:r w:rsidR="003D23C0">
          <w:rPr>
            <w:b/>
            <w:sz w:val="24"/>
            <w:szCs w:val="24"/>
          </w:rPr>
          <w:t xml:space="preserve">, </w:t>
        </w:r>
      </w:ins>
      <w:del w:id="1" w:author="Nguyễn Đức Thị Thu Định" w:date="2023-12-04T15:51:00Z">
        <w:r w:rsidR="0088375A" w:rsidDel="003D23C0">
          <w:delText xml:space="preserve"> là </w:delText>
        </w:r>
      </w:del>
      <w:r w:rsidR="004A6B64" w:rsidRPr="00216A51">
        <w:t>vùng nước trước bến và vùng neo đậu phương tiện, luồng vào bến (nếu có), được quy định tại giấy phép hoạt động của bến thủy nội địa</w:t>
      </w:r>
      <w:r w:rsidR="00087823">
        <w:t>.</w:t>
      </w:r>
    </w:p>
    <w:p w14:paraId="2C7E0C62" w14:textId="77777777" w:rsidR="00087823" w:rsidRDefault="00087823" w:rsidP="003D23C0">
      <w:pPr>
        <w:spacing w:before="120" w:line="360" w:lineRule="auto"/>
        <w:ind w:firstLine="0"/>
      </w:pPr>
      <w:r>
        <w:t xml:space="preserve">Vùng nước trước bến cùng với vùng đất là hai bộ phận chính cấu tạo nên một bến thủy nội địa </w:t>
      </w:r>
      <w:r w:rsidR="00603ADF">
        <w:t>(</w:t>
      </w:r>
      <w:r w:rsidRPr="00A44994">
        <w:t>bến hàng hóa, bến hành khách, bến tổng hợp, bến khách ngang sông, bến chuyên dùng</w:t>
      </w:r>
      <w:r>
        <w:t xml:space="preserve"> quy mô nhỏ</w:t>
      </w:r>
      <w:r w:rsidR="00603ADF">
        <w:t>)</w:t>
      </w:r>
      <w:r>
        <w:t>.</w:t>
      </w:r>
    </w:p>
    <w:p w14:paraId="7AADDE8B" w14:textId="77777777" w:rsidR="00216A51" w:rsidRPr="00216A51" w:rsidRDefault="006335FD" w:rsidP="003D23C0">
      <w:pPr>
        <w:spacing w:before="120" w:line="360" w:lineRule="auto"/>
        <w:ind w:firstLine="0"/>
      </w:pPr>
      <w:r>
        <w:t xml:space="preserve">Vùng nước trước bến </w:t>
      </w:r>
      <w:r w:rsidR="00CF2315">
        <w:t>là một</w:t>
      </w:r>
      <w:r>
        <w:t xml:space="preserve"> phần </w:t>
      </w:r>
      <w:r w:rsidR="00CF2315">
        <w:t>quan trọng</w:t>
      </w:r>
      <w:r>
        <w:t xml:space="preserve"> của b</w:t>
      </w:r>
      <w:r w:rsidR="00216A51" w:rsidRPr="00216A51">
        <w:t>ến thủy nội địa</w:t>
      </w:r>
      <w:r w:rsidR="00067DFF">
        <w:t>,</w:t>
      </w:r>
      <w:r w:rsidR="00216A51" w:rsidRPr="00216A51">
        <w:t xml:space="preserve"> </w:t>
      </w:r>
      <w:r w:rsidR="00067DFF">
        <w:t>là nơi</w:t>
      </w:r>
      <w:r w:rsidR="00D20EE3">
        <w:t xml:space="preserve"> </w:t>
      </w:r>
      <w:r w:rsidR="00216A51" w:rsidRPr="00216A51">
        <w:t>phương tiện thủy nội địa neo, đậu xếp dỡ hàng hóa, đón, trả hành khách và thực hiện dịch vụ hỗ trợ khác.</w:t>
      </w:r>
    </w:p>
    <w:p w14:paraId="7B3F7D9E" w14:textId="77777777" w:rsidR="00F107D4" w:rsidRDefault="00F107D4" w:rsidP="003D23C0">
      <w:pPr>
        <w:spacing w:before="120" w:line="360" w:lineRule="auto"/>
        <w:ind w:firstLine="0"/>
      </w:pPr>
      <w:r w:rsidRPr="002F5D80">
        <w:t>Luồng vào bến là luồng nối từ luồng chạy tàu thuyền đến vùng nước trước bến thủy nội địa.</w:t>
      </w:r>
    </w:p>
    <w:p w14:paraId="4DC311CE" w14:textId="4E7485D6" w:rsidR="004E655E" w:rsidRDefault="004E655E" w:rsidP="003D23C0">
      <w:pPr>
        <w:spacing w:before="120" w:line="360" w:lineRule="auto"/>
        <w:ind w:firstLine="0"/>
      </w:pPr>
      <w:r w:rsidRPr="006B4EBF">
        <w:t xml:space="preserve">Sơ đồ </w:t>
      </w:r>
      <w:r w:rsidR="001E4007">
        <w:t>VNBTNĐ</w:t>
      </w:r>
      <w:r>
        <w:t xml:space="preserve"> có thể </w:t>
      </w:r>
      <w:r w:rsidRPr="006B4EBF">
        <w:t>do đơn vị khảo sát thiết kế công trình thuỷ thực hiện hoặc do chủ bến tự lập</w:t>
      </w:r>
      <w:r>
        <w:t xml:space="preserve"> nhưng </w:t>
      </w:r>
      <w:r w:rsidRPr="006B4EBF">
        <w:t>phải thể hiện đủ các nộ</w:t>
      </w:r>
      <w:r>
        <w:t xml:space="preserve">i dung gồm: </w:t>
      </w:r>
      <w:ins w:id="2" w:author="Nguyễn Đức Thị Thu Định" w:date="2023-12-04T15:52:00Z">
        <w:r w:rsidR="003D23C0">
          <w:t>v</w:t>
        </w:r>
      </w:ins>
      <w:del w:id="3" w:author="Nguyễn Đức Thị Thu Định" w:date="2023-12-04T15:52:00Z">
        <w:r w:rsidRPr="006B4EBF" w:rsidDel="003D23C0">
          <w:delText>V</w:delText>
        </w:r>
      </w:del>
      <w:r w:rsidRPr="006B4EBF">
        <w:t>ị trí vùng nướ</w:t>
      </w:r>
      <w:r>
        <w:t>c</w:t>
      </w:r>
      <w:r w:rsidRPr="006B4EBF">
        <w:t>;</w:t>
      </w:r>
      <w:r>
        <w:t xml:space="preserve"> </w:t>
      </w:r>
      <w:ins w:id="4" w:author="Nguyễn Đức Thị Thu Định" w:date="2023-12-04T15:52:00Z">
        <w:r w:rsidR="003D23C0">
          <w:t>đ</w:t>
        </w:r>
      </w:ins>
      <w:del w:id="5" w:author="Nguyễn Đức Thị Thu Định" w:date="2023-12-04T15:52:00Z">
        <w:r w:rsidRPr="006B4EBF" w:rsidDel="003D23C0">
          <w:delText>Đ</w:delText>
        </w:r>
      </w:del>
      <w:r w:rsidRPr="006B4EBF">
        <w:t>ường ranh giới của vùng nước;</w:t>
      </w:r>
      <w:r>
        <w:t xml:space="preserve"> </w:t>
      </w:r>
      <w:ins w:id="6" w:author="Nguyễn Đức Thị Thu Định" w:date="2023-12-04T15:52:00Z">
        <w:r w:rsidR="003D23C0">
          <w:t>đ</w:t>
        </w:r>
      </w:ins>
      <w:del w:id="7" w:author="Nguyễn Đức Thị Thu Định" w:date="2023-12-04T15:52:00Z">
        <w:r w:rsidDel="003D23C0">
          <w:delText>Đ</w:delText>
        </w:r>
      </w:del>
      <w:r w:rsidRPr="006B4EBF">
        <w:t xml:space="preserve">ộ sâu nhỏ nhất của vùng nước trước bến ứng với mực nước khi đo đạc; </w:t>
      </w:r>
      <w:ins w:id="8" w:author="Nguyễn Đức Thị Thu Định" w:date="2023-12-04T15:52:00Z">
        <w:r w:rsidR="003D23C0">
          <w:t>c</w:t>
        </w:r>
      </w:ins>
      <w:del w:id="9" w:author="Nguyễn Đức Thị Thu Định" w:date="2023-12-04T15:52:00Z">
        <w:r w:rsidRPr="006B4EBF" w:rsidDel="003D23C0">
          <w:delText>C</w:delText>
        </w:r>
      </w:del>
      <w:r w:rsidRPr="006B4EBF">
        <w:t xml:space="preserve">ấp kỹ thuật và chiều dài của luồng vào bến (nếu có); </w:t>
      </w:r>
      <w:ins w:id="10" w:author="Nguyễn Đức Thị Thu Định" w:date="2023-12-04T15:52:00Z">
        <w:r w:rsidR="003D23C0">
          <w:t>c</w:t>
        </w:r>
      </w:ins>
      <w:del w:id="11" w:author="Nguyễn Đức Thị Thu Định" w:date="2023-12-04T15:52:00Z">
        <w:r w:rsidRPr="006B4EBF" w:rsidDel="003D23C0">
          <w:delText>C</w:delText>
        </w:r>
      </w:del>
      <w:r w:rsidRPr="006B4EBF">
        <w:t>ầu bến xếp dỡ hàng hoá hoặc đón trả hành khách và các thiết bị phụ trợ</w:t>
      </w:r>
      <w:r>
        <w:t xml:space="preserve">. </w:t>
      </w:r>
    </w:p>
    <w:p w14:paraId="4F8EEBF8" w14:textId="67561CBB" w:rsidR="006B4EBF" w:rsidRPr="006B4EBF" w:rsidRDefault="001E4007" w:rsidP="003D23C0">
      <w:pPr>
        <w:spacing w:before="120" w:line="360" w:lineRule="auto"/>
        <w:ind w:firstLine="0"/>
      </w:pPr>
      <w:r>
        <w:t>VNBTNĐ</w:t>
      </w:r>
      <w:r w:rsidR="00C10A4A" w:rsidRPr="00C10A4A">
        <w:t xml:space="preserve"> </w:t>
      </w:r>
      <w:r w:rsidR="002170CD">
        <w:t xml:space="preserve">về nguyên tắc </w:t>
      </w:r>
      <w:r w:rsidR="00C10A4A" w:rsidRPr="00C10A4A">
        <w:t xml:space="preserve">không được vi phạm hành lang bảo vệ luồng chạy tàu hoặc hành lang bảo vệ các công trình khác liên quan (nếu có). </w:t>
      </w:r>
      <w:r w:rsidR="006B4EBF" w:rsidRPr="006B4EBF">
        <w:t xml:space="preserve">Đối với các bến thuỷ nội địa trên các sông kênh có có vùng nước trùng với một phần hành lang bảo vệ luồng chạy tàu hoặc hành lang bảo vệ các công trình khác thì phải được cơ quan quản lý nhà nước có thẩm quyền thuộc lĩnh vực đó cho phép sử dụng nhưng phải có biện pháp đảm bảo an toàn trong khi hoạt động. </w:t>
      </w:r>
    </w:p>
    <w:p w14:paraId="43F3F650" w14:textId="3B45275B" w:rsidR="00597779" w:rsidRPr="003D23C0" w:rsidRDefault="00597779" w:rsidP="003D23C0">
      <w:pPr>
        <w:spacing w:before="120" w:line="360" w:lineRule="auto"/>
        <w:jc w:val="right"/>
        <w:rPr>
          <w:b/>
          <w:bCs w:val="0"/>
          <w:sz w:val="20"/>
          <w:szCs w:val="20"/>
        </w:rPr>
      </w:pPr>
      <w:r w:rsidRPr="003D23C0">
        <w:rPr>
          <w:b/>
          <w:bCs w:val="0"/>
          <w:sz w:val="20"/>
          <w:szCs w:val="20"/>
        </w:rPr>
        <w:t>THÁI</w:t>
      </w:r>
      <w:r w:rsidR="006957C4" w:rsidRPr="003D23C0">
        <w:rPr>
          <w:b/>
          <w:bCs w:val="0"/>
          <w:sz w:val="20"/>
          <w:szCs w:val="20"/>
        </w:rPr>
        <w:t xml:space="preserve"> THỊ</w:t>
      </w:r>
      <w:r w:rsidRPr="003D23C0">
        <w:rPr>
          <w:b/>
          <w:bCs w:val="0"/>
          <w:sz w:val="20"/>
          <w:szCs w:val="20"/>
        </w:rPr>
        <w:t xml:space="preserve"> KIM CHI</w:t>
      </w:r>
    </w:p>
    <w:p w14:paraId="38C55986" w14:textId="787A2478" w:rsidR="006B4EBF" w:rsidRPr="003D23C0" w:rsidRDefault="006B4EBF">
      <w:pPr>
        <w:spacing w:line="360" w:lineRule="auto"/>
        <w:ind w:left="357" w:hanging="357"/>
        <w:rPr>
          <w:b/>
          <w:sz w:val="24"/>
          <w:szCs w:val="24"/>
          <w:rPrChange w:id="12" w:author="Nguyễn Đức Thị Thu Định" w:date="2023-12-04T15:53:00Z">
            <w:rPr>
              <w:b/>
              <w:szCs w:val="28"/>
            </w:rPr>
          </w:rPrChange>
        </w:rPr>
        <w:pPrChange w:id="13" w:author="Nguyễn Đức Thị Thu Định" w:date="2023-12-04T15:53:00Z">
          <w:pPr>
            <w:spacing w:before="120" w:line="360" w:lineRule="auto"/>
          </w:pPr>
        </w:pPrChange>
      </w:pPr>
      <w:r w:rsidRPr="003D23C0">
        <w:rPr>
          <w:b/>
          <w:sz w:val="24"/>
          <w:szCs w:val="24"/>
          <w:rPrChange w:id="14" w:author="Nguyễn Đức Thị Thu Định" w:date="2023-12-04T15:53:00Z">
            <w:rPr>
              <w:b/>
              <w:szCs w:val="28"/>
            </w:rPr>
          </w:rPrChange>
        </w:rPr>
        <w:t>Tài liệu tham khảo</w:t>
      </w:r>
    </w:p>
    <w:p w14:paraId="0E3137B4" w14:textId="5E948A97" w:rsidR="00EA104D" w:rsidRPr="003D23C0" w:rsidRDefault="00EA104D">
      <w:pPr>
        <w:pStyle w:val="ListParagraph"/>
        <w:numPr>
          <w:ilvl w:val="0"/>
          <w:numId w:val="4"/>
        </w:numPr>
        <w:tabs>
          <w:tab w:val="left" w:pos="851"/>
        </w:tabs>
        <w:spacing w:before="0" w:after="0" w:line="360" w:lineRule="auto"/>
        <w:ind w:left="357" w:hanging="357"/>
        <w:jc w:val="both"/>
        <w:rPr>
          <w:rFonts w:ascii="Times New Roman" w:hAnsi="Times New Roman" w:cs="Times New Roman"/>
          <w:bCs/>
          <w:sz w:val="24"/>
          <w:szCs w:val="24"/>
          <w:rPrChange w:id="15" w:author="Nguyễn Đức Thị Thu Định" w:date="2023-12-04T15:53:00Z">
            <w:rPr>
              <w:rFonts w:ascii="Times New Roman" w:hAnsi="Times New Roman" w:cs="Times New Roman"/>
              <w:bCs/>
              <w:sz w:val="28"/>
              <w:szCs w:val="36"/>
            </w:rPr>
          </w:rPrChange>
        </w:rPr>
        <w:pPrChange w:id="16" w:author="Nguyễn Đức Thị Thu Định" w:date="2023-12-04T15:53:00Z">
          <w:pPr>
            <w:pStyle w:val="ListParagraph"/>
            <w:numPr>
              <w:numId w:val="4"/>
            </w:numPr>
            <w:tabs>
              <w:tab w:val="left" w:pos="851"/>
            </w:tabs>
            <w:spacing w:after="0" w:line="360" w:lineRule="auto"/>
            <w:ind w:left="0" w:firstLine="567"/>
            <w:jc w:val="both"/>
          </w:pPr>
        </w:pPrChange>
      </w:pPr>
      <w:r w:rsidRPr="003D23C0">
        <w:rPr>
          <w:rFonts w:ascii="Times New Roman" w:hAnsi="Times New Roman" w:cs="Times New Roman"/>
          <w:bCs/>
          <w:sz w:val="24"/>
          <w:szCs w:val="24"/>
          <w:rPrChange w:id="17" w:author="Nguyễn Đức Thị Thu Định" w:date="2023-12-04T15:53:00Z">
            <w:rPr>
              <w:rFonts w:ascii="Times New Roman" w:hAnsi="Times New Roman" w:cs="Times New Roman"/>
              <w:bCs/>
              <w:sz w:val="28"/>
              <w:szCs w:val="36"/>
            </w:rPr>
          </w:rPrChange>
        </w:rPr>
        <w:t xml:space="preserve">Hội đồng quốc gia chỉ đạo biên soạn Từ điển </w:t>
      </w:r>
      <w:ins w:id="18" w:author="Nguyễn Đức Thị Thu Định" w:date="2023-12-06T15:15:00Z">
        <w:r w:rsidR="0041206A">
          <w:rPr>
            <w:rFonts w:ascii="Times New Roman" w:hAnsi="Times New Roman" w:cs="Times New Roman"/>
            <w:bCs/>
            <w:sz w:val="24"/>
            <w:szCs w:val="24"/>
          </w:rPr>
          <w:t>b</w:t>
        </w:r>
      </w:ins>
      <w:del w:id="19" w:author="Nguyễn Đức Thị Thu Định" w:date="2023-12-06T15:15:00Z">
        <w:r w:rsidRPr="003D23C0" w:rsidDel="0041206A">
          <w:rPr>
            <w:rFonts w:ascii="Times New Roman" w:hAnsi="Times New Roman" w:cs="Times New Roman"/>
            <w:bCs/>
            <w:sz w:val="24"/>
            <w:szCs w:val="24"/>
            <w:rPrChange w:id="20" w:author="Nguyễn Đức Thị Thu Định" w:date="2023-12-04T15:53:00Z">
              <w:rPr>
                <w:rFonts w:ascii="Times New Roman" w:hAnsi="Times New Roman" w:cs="Times New Roman"/>
                <w:bCs/>
                <w:sz w:val="28"/>
                <w:szCs w:val="36"/>
              </w:rPr>
            </w:rPrChange>
          </w:rPr>
          <w:delText>B</w:delText>
        </w:r>
      </w:del>
      <w:r w:rsidRPr="003D23C0">
        <w:rPr>
          <w:rFonts w:ascii="Times New Roman" w:hAnsi="Times New Roman" w:cs="Times New Roman"/>
          <w:bCs/>
          <w:sz w:val="24"/>
          <w:szCs w:val="24"/>
          <w:rPrChange w:id="21" w:author="Nguyễn Đức Thị Thu Định" w:date="2023-12-04T15:53:00Z">
            <w:rPr>
              <w:rFonts w:ascii="Times New Roman" w:hAnsi="Times New Roman" w:cs="Times New Roman"/>
              <w:bCs/>
              <w:sz w:val="28"/>
              <w:szCs w:val="36"/>
            </w:rPr>
          </w:rPrChange>
        </w:rPr>
        <w:t xml:space="preserve">ách Khoa Việt Nam, </w:t>
      </w:r>
      <w:r w:rsidRPr="003D23C0">
        <w:rPr>
          <w:rFonts w:ascii="Times New Roman" w:hAnsi="Times New Roman" w:cs="Times New Roman"/>
          <w:bCs/>
          <w:i/>
          <w:iCs/>
          <w:sz w:val="24"/>
          <w:szCs w:val="24"/>
          <w:rPrChange w:id="22" w:author="Nguyễn Đức Thị Thu Định" w:date="2023-12-04T15:53:00Z">
            <w:rPr>
              <w:rFonts w:ascii="Times New Roman" w:hAnsi="Times New Roman" w:cs="Times New Roman"/>
              <w:bCs/>
              <w:sz w:val="28"/>
              <w:szCs w:val="36"/>
            </w:rPr>
          </w:rPrChange>
        </w:rPr>
        <w:t xml:space="preserve">Từ điển </w:t>
      </w:r>
      <w:ins w:id="23" w:author="Nguyễn Đức Thị Thu Định" w:date="2023-12-06T15:15:00Z">
        <w:r w:rsidR="0041206A">
          <w:rPr>
            <w:rFonts w:ascii="Times New Roman" w:hAnsi="Times New Roman" w:cs="Times New Roman"/>
            <w:bCs/>
            <w:i/>
            <w:iCs/>
            <w:sz w:val="24"/>
            <w:szCs w:val="24"/>
          </w:rPr>
          <w:t>b</w:t>
        </w:r>
      </w:ins>
      <w:del w:id="24" w:author="Nguyễn Đức Thị Thu Định" w:date="2023-12-06T15:15:00Z">
        <w:r w:rsidRPr="003D23C0" w:rsidDel="0041206A">
          <w:rPr>
            <w:rFonts w:ascii="Times New Roman" w:hAnsi="Times New Roman" w:cs="Times New Roman"/>
            <w:bCs/>
            <w:i/>
            <w:iCs/>
            <w:sz w:val="24"/>
            <w:szCs w:val="24"/>
            <w:rPrChange w:id="25" w:author="Nguyễn Đức Thị Thu Định" w:date="2023-12-04T15:53:00Z">
              <w:rPr>
                <w:rFonts w:ascii="Times New Roman" w:hAnsi="Times New Roman" w:cs="Times New Roman"/>
                <w:bCs/>
                <w:sz w:val="28"/>
                <w:szCs w:val="36"/>
              </w:rPr>
            </w:rPrChange>
          </w:rPr>
          <w:delText>B</w:delText>
        </w:r>
      </w:del>
      <w:r w:rsidRPr="003D23C0">
        <w:rPr>
          <w:rFonts w:ascii="Times New Roman" w:hAnsi="Times New Roman" w:cs="Times New Roman"/>
          <w:bCs/>
          <w:i/>
          <w:iCs/>
          <w:sz w:val="24"/>
          <w:szCs w:val="24"/>
          <w:rPrChange w:id="26" w:author="Nguyễn Đức Thị Thu Định" w:date="2023-12-04T15:53:00Z">
            <w:rPr>
              <w:rFonts w:ascii="Times New Roman" w:hAnsi="Times New Roman" w:cs="Times New Roman"/>
              <w:bCs/>
              <w:sz w:val="28"/>
              <w:szCs w:val="36"/>
            </w:rPr>
          </w:rPrChange>
        </w:rPr>
        <w:t>ách khoa Việt Nam, tập 1,2</w:t>
      </w:r>
      <w:r w:rsidRPr="003D23C0">
        <w:rPr>
          <w:rFonts w:ascii="Times New Roman" w:hAnsi="Times New Roman" w:cs="Times New Roman"/>
          <w:bCs/>
          <w:sz w:val="24"/>
          <w:szCs w:val="24"/>
          <w:rPrChange w:id="27" w:author="Nguyễn Đức Thị Thu Định" w:date="2023-12-04T15:53:00Z">
            <w:rPr>
              <w:rFonts w:ascii="Times New Roman" w:hAnsi="Times New Roman" w:cs="Times New Roman"/>
              <w:bCs/>
              <w:sz w:val="28"/>
              <w:szCs w:val="36"/>
            </w:rPr>
          </w:rPrChange>
        </w:rPr>
        <w:t xml:space="preserve">, Trung tâm biên soạn Từ điển </w:t>
      </w:r>
      <w:del w:id="28" w:author="Nguyễn Đức Thị Thu Định" w:date="2023-12-06T15:15:00Z">
        <w:r w:rsidRPr="003D23C0" w:rsidDel="0041206A">
          <w:rPr>
            <w:rFonts w:ascii="Times New Roman" w:hAnsi="Times New Roman" w:cs="Times New Roman"/>
            <w:bCs/>
            <w:sz w:val="24"/>
            <w:szCs w:val="24"/>
            <w:rPrChange w:id="29" w:author="Nguyễn Đức Thị Thu Định" w:date="2023-12-04T15:53:00Z">
              <w:rPr>
                <w:rFonts w:ascii="Times New Roman" w:hAnsi="Times New Roman" w:cs="Times New Roman"/>
                <w:bCs/>
                <w:sz w:val="28"/>
                <w:szCs w:val="36"/>
              </w:rPr>
            </w:rPrChange>
          </w:rPr>
          <w:delText>B</w:delText>
        </w:r>
      </w:del>
      <w:ins w:id="30" w:author="Nguyễn Đức Thị Thu Định" w:date="2023-12-06T15:15:00Z">
        <w:r w:rsidR="0041206A">
          <w:rPr>
            <w:rFonts w:ascii="Times New Roman" w:hAnsi="Times New Roman" w:cs="Times New Roman"/>
            <w:bCs/>
            <w:sz w:val="24"/>
            <w:szCs w:val="24"/>
          </w:rPr>
          <w:t>b</w:t>
        </w:r>
      </w:ins>
      <w:r w:rsidRPr="003D23C0">
        <w:rPr>
          <w:rFonts w:ascii="Times New Roman" w:hAnsi="Times New Roman" w:cs="Times New Roman"/>
          <w:bCs/>
          <w:sz w:val="24"/>
          <w:szCs w:val="24"/>
          <w:rPrChange w:id="31" w:author="Nguyễn Đức Thị Thu Định" w:date="2023-12-04T15:53:00Z">
            <w:rPr>
              <w:rFonts w:ascii="Times New Roman" w:hAnsi="Times New Roman" w:cs="Times New Roman"/>
              <w:bCs/>
              <w:sz w:val="28"/>
              <w:szCs w:val="36"/>
            </w:rPr>
          </w:rPrChange>
        </w:rPr>
        <w:t>ách khoa Việt Nam, Hà Nội, 1995.</w:t>
      </w:r>
    </w:p>
    <w:p w14:paraId="06083104" w14:textId="27224480" w:rsidR="004E655E" w:rsidRPr="003D23C0" w:rsidRDefault="003D23C0">
      <w:pPr>
        <w:pStyle w:val="ListParagraph"/>
        <w:numPr>
          <w:ilvl w:val="0"/>
          <w:numId w:val="4"/>
        </w:numPr>
        <w:tabs>
          <w:tab w:val="left" w:pos="851"/>
        </w:tabs>
        <w:spacing w:before="0" w:after="0" w:line="360" w:lineRule="auto"/>
        <w:ind w:left="357" w:hanging="357"/>
        <w:jc w:val="both"/>
        <w:rPr>
          <w:rFonts w:ascii="Times New Roman" w:hAnsi="Times New Roman" w:cs="Times New Roman"/>
          <w:bCs/>
          <w:sz w:val="24"/>
          <w:szCs w:val="24"/>
          <w:rPrChange w:id="32" w:author="Nguyễn Đức Thị Thu Định" w:date="2023-12-04T15:53:00Z">
            <w:rPr>
              <w:rFonts w:ascii="Times New Roman" w:hAnsi="Times New Roman" w:cs="Times New Roman"/>
              <w:bCs/>
              <w:sz w:val="28"/>
              <w:szCs w:val="36"/>
            </w:rPr>
          </w:rPrChange>
        </w:rPr>
        <w:pPrChange w:id="33" w:author="Nguyễn Đức Thị Thu Định" w:date="2023-12-04T15:53:00Z">
          <w:pPr>
            <w:pStyle w:val="ListParagraph"/>
            <w:numPr>
              <w:numId w:val="4"/>
            </w:numPr>
            <w:tabs>
              <w:tab w:val="left" w:pos="851"/>
            </w:tabs>
            <w:spacing w:after="0" w:line="360" w:lineRule="auto"/>
            <w:ind w:left="0" w:firstLine="567"/>
            <w:jc w:val="both"/>
          </w:pPr>
        </w:pPrChange>
      </w:pPr>
      <w:ins w:id="34" w:author="Nguyễn Đức Thị Thu Định" w:date="2023-12-04T15:53:00Z">
        <w:r>
          <w:rPr>
            <w:rFonts w:ascii="Times New Roman" w:hAnsi="Times New Roman" w:cs="Times New Roman"/>
            <w:bCs/>
            <w:sz w:val="24"/>
            <w:szCs w:val="24"/>
          </w:rPr>
          <w:t xml:space="preserve">Quốc hội nước Cộng hòa xã hội chủ nghĩa Việt Nam, </w:t>
        </w:r>
      </w:ins>
      <w:r w:rsidR="004E655E" w:rsidRPr="003D23C0">
        <w:rPr>
          <w:rFonts w:ascii="Times New Roman" w:hAnsi="Times New Roman" w:cs="Times New Roman"/>
          <w:bCs/>
          <w:sz w:val="24"/>
          <w:szCs w:val="24"/>
          <w:rPrChange w:id="35" w:author="Nguyễn Đức Thị Thu Định" w:date="2023-12-04T15:53:00Z">
            <w:rPr>
              <w:rFonts w:ascii="Times New Roman" w:hAnsi="Times New Roman" w:cs="Times New Roman"/>
              <w:bCs/>
              <w:sz w:val="28"/>
              <w:szCs w:val="36"/>
            </w:rPr>
          </w:rPrChange>
        </w:rPr>
        <w:t xml:space="preserve">Luật </w:t>
      </w:r>
      <w:r w:rsidR="004E655E" w:rsidRPr="003D23C0">
        <w:rPr>
          <w:rFonts w:ascii="Times New Roman" w:hAnsi="Times New Roman" w:cs="Times New Roman"/>
          <w:bCs/>
          <w:i/>
          <w:iCs/>
          <w:sz w:val="24"/>
          <w:szCs w:val="24"/>
          <w:rPrChange w:id="36" w:author="Nguyễn Đức Thị Thu Định" w:date="2023-12-04T15:53:00Z">
            <w:rPr>
              <w:rFonts w:ascii="Times New Roman" w:hAnsi="Times New Roman" w:cs="Times New Roman"/>
              <w:bCs/>
              <w:sz w:val="28"/>
              <w:szCs w:val="36"/>
            </w:rPr>
          </w:rPrChange>
        </w:rPr>
        <w:t>Giao thông đường thủy nội địa</w:t>
      </w:r>
      <w:ins w:id="37" w:author="Nguyễn Đức Thị Thu Định" w:date="2023-12-04T15:53:00Z">
        <w:r>
          <w:rPr>
            <w:rFonts w:ascii="Times New Roman" w:hAnsi="Times New Roman" w:cs="Times New Roman"/>
            <w:bCs/>
            <w:sz w:val="24"/>
            <w:szCs w:val="24"/>
          </w:rPr>
          <w:t>,</w:t>
        </w:r>
      </w:ins>
      <w:r w:rsidR="004E655E" w:rsidRPr="003D23C0">
        <w:rPr>
          <w:rFonts w:ascii="Times New Roman" w:hAnsi="Times New Roman" w:cs="Times New Roman"/>
          <w:bCs/>
          <w:sz w:val="24"/>
          <w:szCs w:val="24"/>
          <w:rPrChange w:id="38" w:author="Nguyễn Đức Thị Thu Định" w:date="2023-12-04T15:53:00Z">
            <w:rPr>
              <w:rFonts w:ascii="Times New Roman" w:hAnsi="Times New Roman" w:cs="Times New Roman"/>
              <w:bCs/>
              <w:sz w:val="28"/>
              <w:szCs w:val="36"/>
            </w:rPr>
          </w:rPrChange>
        </w:rPr>
        <w:t xml:space="preserve"> ngày 15 tháng 6 năm 2004;</w:t>
      </w:r>
    </w:p>
    <w:p w14:paraId="034D16F0" w14:textId="344937B7" w:rsidR="006B4EBF" w:rsidRPr="003D23C0" w:rsidRDefault="007F7D13">
      <w:pPr>
        <w:pStyle w:val="ListParagraph"/>
        <w:numPr>
          <w:ilvl w:val="0"/>
          <w:numId w:val="4"/>
        </w:numPr>
        <w:tabs>
          <w:tab w:val="left" w:pos="851"/>
        </w:tabs>
        <w:spacing w:before="0" w:after="0" w:line="360" w:lineRule="auto"/>
        <w:ind w:left="357" w:hanging="357"/>
        <w:jc w:val="both"/>
        <w:rPr>
          <w:rFonts w:ascii="Times New Roman" w:hAnsi="Times New Roman" w:cs="Times New Roman"/>
          <w:bCs/>
          <w:sz w:val="24"/>
          <w:szCs w:val="24"/>
          <w:rPrChange w:id="39" w:author="Nguyễn Đức Thị Thu Định" w:date="2023-12-04T15:53:00Z">
            <w:rPr>
              <w:rFonts w:ascii="Times New Roman" w:hAnsi="Times New Roman" w:cs="Times New Roman"/>
              <w:bCs/>
              <w:sz w:val="28"/>
              <w:szCs w:val="36"/>
            </w:rPr>
          </w:rPrChange>
        </w:rPr>
        <w:pPrChange w:id="40" w:author="Nguyễn Đức Thị Thu Định" w:date="2023-12-04T15:53:00Z">
          <w:pPr>
            <w:pStyle w:val="ListParagraph"/>
            <w:numPr>
              <w:numId w:val="4"/>
            </w:numPr>
            <w:tabs>
              <w:tab w:val="left" w:pos="851"/>
            </w:tabs>
            <w:spacing w:after="0" w:line="360" w:lineRule="auto"/>
            <w:ind w:left="0" w:firstLine="567"/>
            <w:jc w:val="both"/>
          </w:pPr>
        </w:pPrChange>
      </w:pPr>
      <w:ins w:id="41" w:author="Nguyễn Đức Thị Thu Định" w:date="2023-12-04T15:56:00Z">
        <w:r w:rsidRPr="00426F57">
          <w:rPr>
            <w:rFonts w:ascii="Times New Roman" w:hAnsi="Times New Roman" w:cs="Times New Roman"/>
            <w:bCs/>
            <w:sz w:val="24"/>
            <w:szCs w:val="24"/>
          </w:rPr>
          <w:lastRenderedPageBreak/>
          <w:t>Bộ Giao thông vận tải</w:t>
        </w:r>
        <w:r>
          <w:rPr>
            <w:rFonts w:ascii="Times New Roman" w:hAnsi="Times New Roman" w:cs="Times New Roman"/>
            <w:bCs/>
            <w:sz w:val="24"/>
            <w:szCs w:val="24"/>
          </w:rPr>
          <w:t>,</w:t>
        </w:r>
        <w:r w:rsidRPr="00426F57">
          <w:rPr>
            <w:rFonts w:ascii="Times New Roman" w:hAnsi="Times New Roman" w:cs="Times New Roman"/>
            <w:bCs/>
            <w:sz w:val="24"/>
            <w:szCs w:val="24"/>
          </w:rPr>
          <w:t xml:space="preserve"> </w:t>
        </w:r>
      </w:ins>
      <w:del w:id="42" w:author="Nguyễn Đức Thị Thu Định" w:date="2023-12-04T15:56:00Z">
        <w:r w:rsidR="006B4EBF" w:rsidRPr="007F7D13" w:rsidDel="007F7D13">
          <w:rPr>
            <w:rFonts w:ascii="Times New Roman" w:hAnsi="Times New Roman" w:cs="Times New Roman"/>
            <w:bCs/>
            <w:i/>
            <w:iCs/>
            <w:sz w:val="24"/>
            <w:szCs w:val="24"/>
            <w:rPrChange w:id="43" w:author="Nguyễn Đức Thị Thu Định" w:date="2023-12-04T15:56:00Z">
              <w:rPr>
                <w:rFonts w:ascii="Times New Roman" w:hAnsi="Times New Roman" w:cs="Times New Roman"/>
                <w:bCs/>
                <w:sz w:val="28"/>
                <w:szCs w:val="36"/>
              </w:rPr>
            </w:rPrChange>
          </w:rPr>
          <w:delText>T</w:delText>
        </w:r>
      </w:del>
      <w:ins w:id="44" w:author="Nguyễn Đức Thị Thu Định" w:date="2023-12-04T15:56:00Z">
        <w:r w:rsidRPr="007F7D13">
          <w:rPr>
            <w:rFonts w:ascii="Times New Roman" w:hAnsi="Times New Roman" w:cs="Times New Roman"/>
            <w:bCs/>
            <w:i/>
            <w:iCs/>
            <w:sz w:val="24"/>
            <w:szCs w:val="24"/>
            <w:rPrChange w:id="45" w:author="Nguyễn Đức Thị Thu Định" w:date="2023-12-04T15:56:00Z">
              <w:rPr>
                <w:rFonts w:ascii="Times New Roman" w:hAnsi="Times New Roman" w:cs="Times New Roman"/>
                <w:bCs/>
                <w:sz w:val="24"/>
                <w:szCs w:val="24"/>
              </w:rPr>
            </w:rPrChange>
          </w:rPr>
          <w:t>t</w:t>
        </w:r>
      </w:ins>
      <w:r w:rsidR="006B4EBF" w:rsidRPr="007F7D13">
        <w:rPr>
          <w:rFonts w:ascii="Times New Roman" w:hAnsi="Times New Roman" w:cs="Times New Roman"/>
          <w:bCs/>
          <w:i/>
          <w:iCs/>
          <w:sz w:val="24"/>
          <w:szCs w:val="24"/>
          <w:rPrChange w:id="46" w:author="Nguyễn Đức Thị Thu Định" w:date="2023-12-04T15:56:00Z">
            <w:rPr>
              <w:rFonts w:ascii="Times New Roman" w:hAnsi="Times New Roman" w:cs="Times New Roman"/>
              <w:bCs/>
              <w:sz w:val="28"/>
              <w:szCs w:val="36"/>
            </w:rPr>
          </w:rPrChange>
        </w:rPr>
        <w:t>hông tư số 25/2010/TT-BGTVT</w:t>
      </w:r>
      <w:del w:id="47" w:author="Nguyễn Đức Thị Thu Định" w:date="2023-12-04T15:56:00Z">
        <w:r w:rsidR="006B4EBF" w:rsidRPr="007F7D13" w:rsidDel="007F7D13">
          <w:rPr>
            <w:rFonts w:ascii="Times New Roman" w:hAnsi="Times New Roman" w:cs="Times New Roman"/>
            <w:bCs/>
            <w:i/>
            <w:iCs/>
            <w:sz w:val="24"/>
            <w:szCs w:val="24"/>
            <w:rPrChange w:id="48" w:author="Nguyễn Đức Thị Thu Định" w:date="2023-12-04T15:56:00Z">
              <w:rPr>
                <w:rFonts w:ascii="Times New Roman" w:hAnsi="Times New Roman" w:cs="Times New Roman"/>
                <w:bCs/>
                <w:sz w:val="28"/>
                <w:szCs w:val="36"/>
              </w:rPr>
            </w:rPrChange>
          </w:rPr>
          <w:delText xml:space="preserve"> của</w:delText>
        </w:r>
      </w:del>
      <w:r w:rsidR="006B4EBF" w:rsidRPr="007F7D13">
        <w:rPr>
          <w:rFonts w:ascii="Times New Roman" w:hAnsi="Times New Roman" w:cs="Times New Roman"/>
          <w:bCs/>
          <w:i/>
          <w:iCs/>
          <w:sz w:val="24"/>
          <w:szCs w:val="24"/>
          <w:rPrChange w:id="49" w:author="Nguyễn Đức Thị Thu Định" w:date="2023-12-04T15:56:00Z">
            <w:rPr>
              <w:rFonts w:ascii="Times New Roman" w:hAnsi="Times New Roman" w:cs="Times New Roman"/>
              <w:bCs/>
              <w:sz w:val="28"/>
              <w:szCs w:val="36"/>
            </w:rPr>
          </w:rPrChange>
        </w:rPr>
        <w:t xml:space="preserve"> </w:t>
      </w:r>
      <w:del w:id="50" w:author="Nguyễn Đức Thị Thu Định" w:date="2023-12-04T15:56:00Z">
        <w:r w:rsidR="006B4EBF" w:rsidRPr="007F7D13" w:rsidDel="007F7D13">
          <w:rPr>
            <w:rFonts w:ascii="Times New Roman" w:hAnsi="Times New Roman" w:cs="Times New Roman"/>
            <w:bCs/>
            <w:i/>
            <w:iCs/>
            <w:sz w:val="24"/>
            <w:szCs w:val="24"/>
            <w:rPrChange w:id="51" w:author="Nguyễn Đức Thị Thu Định" w:date="2023-12-04T15:56:00Z">
              <w:rPr>
                <w:rFonts w:ascii="Times New Roman" w:hAnsi="Times New Roman" w:cs="Times New Roman"/>
                <w:bCs/>
                <w:sz w:val="28"/>
                <w:szCs w:val="36"/>
              </w:rPr>
            </w:rPrChange>
          </w:rPr>
          <w:delText>Bộ Giao thông vận tả</w:delText>
        </w:r>
        <w:r w:rsidR="00D20EE3" w:rsidRPr="007F7D13" w:rsidDel="007F7D13">
          <w:rPr>
            <w:rFonts w:ascii="Times New Roman" w:hAnsi="Times New Roman" w:cs="Times New Roman"/>
            <w:bCs/>
            <w:i/>
            <w:iCs/>
            <w:sz w:val="24"/>
            <w:szCs w:val="24"/>
            <w:rPrChange w:id="52" w:author="Nguyễn Đức Thị Thu Định" w:date="2023-12-04T15:56:00Z">
              <w:rPr>
                <w:rFonts w:ascii="Times New Roman" w:hAnsi="Times New Roman" w:cs="Times New Roman"/>
                <w:bCs/>
                <w:sz w:val="28"/>
                <w:szCs w:val="36"/>
              </w:rPr>
            </w:rPrChange>
          </w:rPr>
          <w:delText xml:space="preserve">i </w:delText>
        </w:r>
      </w:del>
      <w:r w:rsidR="00D20EE3" w:rsidRPr="007F7D13">
        <w:rPr>
          <w:rFonts w:ascii="Times New Roman" w:hAnsi="Times New Roman" w:cs="Times New Roman"/>
          <w:bCs/>
          <w:i/>
          <w:iCs/>
          <w:sz w:val="24"/>
          <w:szCs w:val="24"/>
          <w:rPrChange w:id="53" w:author="Nguyễn Đức Thị Thu Định" w:date="2023-12-04T15:56:00Z">
            <w:rPr>
              <w:rFonts w:ascii="Times New Roman" w:hAnsi="Times New Roman" w:cs="Times New Roman"/>
              <w:bCs/>
              <w:sz w:val="28"/>
              <w:szCs w:val="36"/>
            </w:rPr>
          </w:rPrChange>
        </w:rPr>
        <w:t>q</w:t>
      </w:r>
      <w:r w:rsidR="006B4EBF" w:rsidRPr="007F7D13">
        <w:rPr>
          <w:rFonts w:ascii="Times New Roman" w:hAnsi="Times New Roman" w:cs="Times New Roman"/>
          <w:bCs/>
          <w:i/>
          <w:iCs/>
          <w:sz w:val="24"/>
          <w:szCs w:val="24"/>
          <w:rPrChange w:id="54" w:author="Nguyễn Đức Thị Thu Định" w:date="2023-12-04T15:56:00Z">
            <w:rPr>
              <w:rFonts w:ascii="Times New Roman" w:hAnsi="Times New Roman" w:cs="Times New Roman"/>
              <w:bCs/>
              <w:sz w:val="28"/>
              <w:szCs w:val="36"/>
            </w:rPr>
          </w:rPrChange>
        </w:rPr>
        <w:t>uy định về quản lý hoạt động của cảng, bến thủy nội địa</w:t>
      </w:r>
      <w:ins w:id="55" w:author="Nguyễn Đức Thị Thu Định" w:date="2023-12-04T15:56:00Z">
        <w:r>
          <w:rPr>
            <w:rFonts w:ascii="Times New Roman" w:hAnsi="Times New Roman" w:cs="Times New Roman"/>
            <w:bCs/>
            <w:sz w:val="24"/>
            <w:szCs w:val="24"/>
          </w:rPr>
          <w:t>, 2010</w:t>
        </w:r>
      </w:ins>
      <w:r w:rsidR="004E655E" w:rsidRPr="003D23C0">
        <w:rPr>
          <w:rFonts w:ascii="Times New Roman" w:hAnsi="Times New Roman" w:cs="Times New Roman"/>
          <w:bCs/>
          <w:sz w:val="24"/>
          <w:szCs w:val="24"/>
          <w:rPrChange w:id="56" w:author="Nguyễn Đức Thị Thu Định" w:date="2023-12-04T15:53:00Z">
            <w:rPr>
              <w:rFonts w:ascii="Times New Roman" w:hAnsi="Times New Roman" w:cs="Times New Roman"/>
              <w:bCs/>
              <w:sz w:val="28"/>
              <w:szCs w:val="36"/>
            </w:rPr>
          </w:rPrChange>
        </w:rPr>
        <w:t>.</w:t>
      </w:r>
    </w:p>
    <w:sectPr w:rsidR="006B4EBF" w:rsidRPr="003D23C0" w:rsidSect="003D23C0">
      <w:footerReference w:type="default" r:id="rId7"/>
      <w:pgSz w:w="11907" w:h="16840"/>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BC370" w14:textId="77777777" w:rsidR="00C23153" w:rsidRDefault="00C23153" w:rsidP="004E655E">
      <w:r>
        <w:separator/>
      </w:r>
    </w:p>
  </w:endnote>
  <w:endnote w:type="continuationSeparator" w:id="0">
    <w:p w14:paraId="6D8E3351" w14:textId="77777777" w:rsidR="00C23153" w:rsidRDefault="00C23153" w:rsidP="004E6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5087295"/>
      <w:docPartObj>
        <w:docPartGallery w:val="Page Numbers (Bottom of Page)"/>
        <w:docPartUnique/>
      </w:docPartObj>
    </w:sdtPr>
    <w:sdtEndPr>
      <w:rPr>
        <w:noProof/>
      </w:rPr>
    </w:sdtEndPr>
    <w:sdtContent>
      <w:p w14:paraId="08BCAB11" w14:textId="6140B616" w:rsidR="0088375A" w:rsidRDefault="0088375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3CB87E" w14:textId="77777777" w:rsidR="004E655E" w:rsidRDefault="004E65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24174" w14:textId="77777777" w:rsidR="00C23153" w:rsidRDefault="00C23153" w:rsidP="004E655E">
      <w:r>
        <w:separator/>
      </w:r>
    </w:p>
  </w:footnote>
  <w:footnote w:type="continuationSeparator" w:id="0">
    <w:p w14:paraId="386A8237" w14:textId="77777777" w:rsidR="00C23153" w:rsidRDefault="00C23153" w:rsidP="004E65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22F48"/>
    <w:multiLevelType w:val="hybridMultilevel"/>
    <w:tmpl w:val="2252022A"/>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1" w15:restartNumberingAfterBreak="0">
    <w:nsid w:val="3B296140"/>
    <w:multiLevelType w:val="hybridMultilevel"/>
    <w:tmpl w:val="33E657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2D0220"/>
    <w:multiLevelType w:val="hybridMultilevel"/>
    <w:tmpl w:val="73B08F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43579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23280003">
    <w:abstractNumId w:val="0"/>
  </w:num>
  <w:num w:numId="3" w16cid:durableId="1810051012">
    <w:abstractNumId w:val="2"/>
  </w:num>
  <w:num w:numId="4" w16cid:durableId="124514852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guyễn Đức Thị Thu Định">
    <w15:presenceInfo w15:providerId="AD" w15:userId="S::nguyenthudinh@utc.edu.vn::9d594229-8620-4267-b208-6820143d12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trackRevision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629C"/>
    <w:rsid w:val="00003CF1"/>
    <w:rsid w:val="00065619"/>
    <w:rsid w:val="00067DFF"/>
    <w:rsid w:val="00077B36"/>
    <w:rsid w:val="00087823"/>
    <w:rsid w:val="00104ABA"/>
    <w:rsid w:val="0012575A"/>
    <w:rsid w:val="001756CC"/>
    <w:rsid w:val="001762DC"/>
    <w:rsid w:val="001965B9"/>
    <w:rsid w:val="001B1134"/>
    <w:rsid w:val="001C01D7"/>
    <w:rsid w:val="001E4007"/>
    <w:rsid w:val="001F52F4"/>
    <w:rsid w:val="00216A51"/>
    <w:rsid w:val="002170CD"/>
    <w:rsid w:val="002339CB"/>
    <w:rsid w:val="0027241C"/>
    <w:rsid w:val="002B7D56"/>
    <w:rsid w:val="002F5D80"/>
    <w:rsid w:val="00347E2B"/>
    <w:rsid w:val="003B1AB3"/>
    <w:rsid w:val="003D23C0"/>
    <w:rsid w:val="003E3386"/>
    <w:rsid w:val="0041206A"/>
    <w:rsid w:val="00452868"/>
    <w:rsid w:val="00457892"/>
    <w:rsid w:val="004A6B64"/>
    <w:rsid w:val="004C18F4"/>
    <w:rsid w:val="004E655E"/>
    <w:rsid w:val="004F2A35"/>
    <w:rsid w:val="0052243B"/>
    <w:rsid w:val="00523C4E"/>
    <w:rsid w:val="00526350"/>
    <w:rsid w:val="00544689"/>
    <w:rsid w:val="00597469"/>
    <w:rsid w:val="00597779"/>
    <w:rsid w:val="005D79F8"/>
    <w:rsid w:val="00603ADF"/>
    <w:rsid w:val="006122BA"/>
    <w:rsid w:val="006335FD"/>
    <w:rsid w:val="00637722"/>
    <w:rsid w:val="006957C4"/>
    <w:rsid w:val="006B4EBF"/>
    <w:rsid w:val="006D08F2"/>
    <w:rsid w:val="006D220D"/>
    <w:rsid w:val="00701BF1"/>
    <w:rsid w:val="00724C37"/>
    <w:rsid w:val="007A09D9"/>
    <w:rsid w:val="007F7D13"/>
    <w:rsid w:val="0088375A"/>
    <w:rsid w:val="00883E77"/>
    <w:rsid w:val="009442C1"/>
    <w:rsid w:val="00963A30"/>
    <w:rsid w:val="00981416"/>
    <w:rsid w:val="009B740A"/>
    <w:rsid w:val="009D629C"/>
    <w:rsid w:val="00A03A6E"/>
    <w:rsid w:val="00A05689"/>
    <w:rsid w:val="00A25501"/>
    <w:rsid w:val="00A3278A"/>
    <w:rsid w:val="00A44994"/>
    <w:rsid w:val="00A4585C"/>
    <w:rsid w:val="00A47BAE"/>
    <w:rsid w:val="00AA5685"/>
    <w:rsid w:val="00AA56CE"/>
    <w:rsid w:val="00AA5B6B"/>
    <w:rsid w:val="00AA7A24"/>
    <w:rsid w:val="00AB64DE"/>
    <w:rsid w:val="00B520F3"/>
    <w:rsid w:val="00B96DC6"/>
    <w:rsid w:val="00BB1423"/>
    <w:rsid w:val="00BB24A4"/>
    <w:rsid w:val="00C10A4A"/>
    <w:rsid w:val="00C23153"/>
    <w:rsid w:val="00C432A7"/>
    <w:rsid w:val="00C51140"/>
    <w:rsid w:val="00C621CB"/>
    <w:rsid w:val="00C91439"/>
    <w:rsid w:val="00CF2315"/>
    <w:rsid w:val="00D20EE3"/>
    <w:rsid w:val="00D5165C"/>
    <w:rsid w:val="00D66B25"/>
    <w:rsid w:val="00E30AFB"/>
    <w:rsid w:val="00E34CBE"/>
    <w:rsid w:val="00E40B21"/>
    <w:rsid w:val="00E770E0"/>
    <w:rsid w:val="00E9206E"/>
    <w:rsid w:val="00EA104D"/>
    <w:rsid w:val="00ED2030"/>
    <w:rsid w:val="00EE66BA"/>
    <w:rsid w:val="00F107D4"/>
    <w:rsid w:val="00F36ADE"/>
    <w:rsid w:val="00F8582B"/>
    <w:rsid w:val="00FE3C2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FA177"/>
  <w15:docId w15:val="{6F2DA51F-614C-4E6E-9D69-E94150FA9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bCs/>
        <w:sz w:val="28"/>
        <w:szCs w:val="36"/>
        <w:lang w:val="en-US" w:eastAsia="en-US" w:bidi="ar-SA"/>
      </w:rPr>
    </w:rPrDefault>
    <w:pPrDefault>
      <w:pPr>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1"/>
    <w:basedOn w:val="Normal"/>
    <w:next w:val="Normal"/>
    <w:link w:val="Heading1Char"/>
    <w:uiPriority w:val="9"/>
    <w:qFormat/>
    <w:rsid w:val="001F52F4"/>
    <w:pPr>
      <w:keepNext/>
      <w:keepLines/>
      <w:jc w:val="center"/>
      <w:outlineLvl w:val="0"/>
    </w:pPr>
    <w:rPr>
      <w:rFonts w:eastAsiaTheme="majorEastAsia" w:cstheme="majorBidi"/>
      <w:b/>
      <w:bCs w:val="0"/>
      <w:caps/>
      <w:sz w:val="32"/>
    </w:rPr>
  </w:style>
  <w:style w:type="paragraph" w:styleId="Heading2">
    <w:name w:val="heading 2"/>
    <w:aliases w:val="1.1"/>
    <w:basedOn w:val="Normal"/>
    <w:next w:val="Normal"/>
    <w:link w:val="Heading2Char"/>
    <w:uiPriority w:val="9"/>
    <w:unhideWhenUsed/>
    <w:qFormat/>
    <w:rsid w:val="00D66B25"/>
    <w:pPr>
      <w:keepNext/>
      <w:keepLines/>
      <w:jc w:val="center"/>
      <w:outlineLvl w:val="1"/>
    </w:pPr>
    <w:rPr>
      <w:rFonts w:eastAsiaTheme="majorEastAsia" w:cstheme="majorBidi"/>
      <w:b/>
      <w:bCs w:val="0"/>
      <w:szCs w:val="26"/>
    </w:rPr>
  </w:style>
  <w:style w:type="paragraph" w:styleId="Heading7">
    <w:name w:val="heading 7"/>
    <w:basedOn w:val="Normal"/>
    <w:next w:val="Normal"/>
    <w:link w:val="Heading7Char"/>
    <w:uiPriority w:val="9"/>
    <w:semiHidden/>
    <w:unhideWhenUsed/>
    <w:qFormat/>
    <w:rsid w:val="00597779"/>
    <w:pPr>
      <w:keepNext/>
      <w:keepLines/>
      <w:spacing w:before="40" w:line="360" w:lineRule="auto"/>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
    <w:basedOn w:val="DefaultParagraphFont"/>
    <w:link w:val="Heading1"/>
    <w:uiPriority w:val="9"/>
    <w:rsid w:val="001F52F4"/>
    <w:rPr>
      <w:rFonts w:eastAsiaTheme="majorEastAsia" w:cstheme="majorBidi"/>
      <w:b/>
      <w:bCs w:val="0"/>
      <w:caps/>
      <w:sz w:val="32"/>
    </w:rPr>
  </w:style>
  <w:style w:type="character" w:customStyle="1" w:styleId="Heading2Char">
    <w:name w:val="Heading 2 Char"/>
    <w:aliases w:val="1.1 Char"/>
    <w:basedOn w:val="DefaultParagraphFont"/>
    <w:link w:val="Heading2"/>
    <w:uiPriority w:val="9"/>
    <w:rsid w:val="00D66B25"/>
    <w:rPr>
      <w:rFonts w:eastAsiaTheme="majorEastAsia" w:cstheme="majorBidi"/>
      <w:b/>
      <w:bCs w:val="0"/>
      <w:szCs w:val="26"/>
    </w:rPr>
  </w:style>
  <w:style w:type="paragraph" w:styleId="Subtitle">
    <w:name w:val="Subtitle"/>
    <w:aliases w:val="pic"/>
    <w:basedOn w:val="Normal"/>
    <w:next w:val="Normal"/>
    <w:link w:val="SubtitleChar"/>
    <w:uiPriority w:val="11"/>
    <w:qFormat/>
    <w:rsid w:val="00C51140"/>
    <w:pPr>
      <w:widowControl w:val="0"/>
      <w:numPr>
        <w:ilvl w:val="1"/>
      </w:numPr>
      <w:ind w:firstLine="720"/>
      <w:jc w:val="center"/>
    </w:pPr>
    <w:rPr>
      <w:rFonts w:eastAsiaTheme="majorEastAsia" w:cstheme="majorBidi"/>
      <w:iCs/>
      <w:szCs w:val="24"/>
    </w:rPr>
  </w:style>
  <w:style w:type="character" w:customStyle="1" w:styleId="SubtitleChar">
    <w:name w:val="Subtitle Char"/>
    <w:aliases w:val="pic Char"/>
    <w:basedOn w:val="DefaultParagraphFont"/>
    <w:link w:val="Subtitle"/>
    <w:uiPriority w:val="11"/>
    <w:rsid w:val="00C51140"/>
    <w:rPr>
      <w:rFonts w:eastAsiaTheme="majorEastAsia" w:cstheme="majorBidi"/>
      <w:iCs/>
      <w:szCs w:val="24"/>
    </w:rPr>
  </w:style>
  <w:style w:type="character" w:styleId="Hyperlink">
    <w:name w:val="Hyperlink"/>
    <w:basedOn w:val="DefaultParagraphFont"/>
    <w:uiPriority w:val="99"/>
    <w:unhideWhenUsed/>
    <w:rsid w:val="00216A51"/>
    <w:rPr>
      <w:color w:val="0000FF" w:themeColor="hyperlink"/>
      <w:u w:val="single"/>
    </w:rPr>
  </w:style>
  <w:style w:type="paragraph" w:styleId="Header">
    <w:name w:val="header"/>
    <w:basedOn w:val="Normal"/>
    <w:link w:val="HeaderChar"/>
    <w:uiPriority w:val="99"/>
    <w:unhideWhenUsed/>
    <w:rsid w:val="004E655E"/>
    <w:pPr>
      <w:tabs>
        <w:tab w:val="center" w:pos="4844"/>
        <w:tab w:val="right" w:pos="9689"/>
      </w:tabs>
    </w:pPr>
  </w:style>
  <w:style w:type="character" w:customStyle="1" w:styleId="HeaderChar">
    <w:name w:val="Header Char"/>
    <w:basedOn w:val="DefaultParagraphFont"/>
    <w:link w:val="Header"/>
    <w:uiPriority w:val="99"/>
    <w:rsid w:val="004E655E"/>
  </w:style>
  <w:style w:type="paragraph" w:styleId="Footer">
    <w:name w:val="footer"/>
    <w:basedOn w:val="Normal"/>
    <w:link w:val="FooterChar"/>
    <w:uiPriority w:val="99"/>
    <w:unhideWhenUsed/>
    <w:rsid w:val="004E655E"/>
    <w:pPr>
      <w:tabs>
        <w:tab w:val="center" w:pos="4844"/>
        <w:tab w:val="right" w:pos="9689"/>
      </w:tabs>
    </w:pPr>
  </w:style>
  <w:style w:type="character" w:customStyle="1" w:styleId="FooterChar">
    <w:name w:val="Footer Char"/>
    <w:basedOn w:val="DefaultParagraphFont"/>
    <w:link w:val="Footer"/>
    <w:uiPriority w:val="99"/>
    <w:rsid w:val="004E655E"/>
  </w:style>
  <w:style w:type="character" w:customStyle="1" w:styleId="Heading7Char">
    <w:name w:val="Heading 7 Char"/>
    <w:basedOn w:val="DefaultParagraphFont"/>
    <w:link w:val="Heading7"/>
    <w:uiPriority w:val="9"/>
    <w:semiHidden/>
    <w:rsid w:val="00597779"/>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qFormat/>
    <w:rsid w:val="00EA104D"/>
    <w:pPr>
      <w:spacing w:before="120" w:after="120" w:line="288" w:lineRule="auto"/>
      <w:ind w:left="720" w:firstLine="0"/>
      <w:contextualSpacing/>
      <w:jc w:val="left"/>
    </w:pPr>
    <w:rPr>
      <w:rFonts w:asciiTheme="minorHAnsi" w:hAnsiTheme="minorHAnsi" w:cstheme="minorBidi"/>
      <w:bCs w:val="0"/>
      <w:sz w:val="22"/>
      <w:szCs w:val="22"/>
    </w:rPr>
  </w:style>
  <w:style w:type="paragraph" w:styleId="BalloonText">
    <w:name w:val="Balloon Text"/>
    <w:basedOn w:val="Normal"/>
    <w:link w:val="BalloonTextChar"/>
    <w:uiPriority w:val="99"/>
    <w:semiHidden/>
    <w:unhideWhenUsed/>
    <w:rsid w:val="00BB24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24A4"/>
    <w:rPr>
      <w:rFonts w:ascii="Segoe UI" w:hAnsi="Segoe UI" w:cs="Segoe UI"/>
      <w:sz w:val="18"/>
      <w:szCs w:val="18"/>
    </w:rPr>
  </w:style>
  <w:style w:type="paragraph" w:styleId="Revision">
    <w:name w:val="Revision"/>
    <w:hidden/>
    <w:uiPriority w:val="99"/>
    <w:semiHidden/>
    <w:rsid w:val="0088375A"/>
    <w:pPr>
      <w:ind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845688">
      <w:bodyDiv w:val="1"/>
      <w:marLeft w:val="0"/>
      <w:marRight w:val="0"/>
      <w:marTop w:val="0"/>
      <w:marBottom w:val="0"/>
      <w:divBdr>
        <w:top w:val="none" w:sz="0" w:space="0" w:color="auto"/>
        <w:left w:val="none" w:sz="0" w:space="0" w:color="auto"/>
        <w:bottom w:val="none" w:sz="0" w:space="0" w:color="auto"/>
        <w:right w:val="none" w:sz="0" w:space="0" w:color="auto"/>
      </w:divBdr>
    </w:div>
    <w:div w:id="1110121405">
      <w:bodyDiv w:val="1"/>
      <w:marLeft w:val="0"/>
      <w:marRight w:val="0"/>
      <w:marTop w:val="0"/>
      <w:marBottom w:val="0"/>
      <w:divBdr>
        <w:top w:val="none" w:sz="0" w:space="0" w:color="auto"/>
        <w:left w:val="none" w:sz="0" w:space="0" w:color="auto"/>
        <w:bottom w:val="none" w:sz="0" w:space="0" w:color="auto"/>
        <w:right w:val="none" w:sz="0" w:space="0" w:color="auto"/>
      </w:divBdr>
    </w:div>
    <w:div w:id="1130173517">
      <w:bodyDiv w:val="1"/>
      <w:marLeft w:val="0"/>
      <w:marRight w:val="0"/>
      <w:marTop w:val="0"/>
      <w:marBottom w:val="0"/>
      <w:divBdr>
        <w:top w:val="none" w:sz="0" w:space="0" w:color="auto"/>
        <w:left w:val="none" w:sz="0" w:space="0" w:color="auto"/>
        <w:bottom w:val="none" w:sz="0" w:space="0" w:color="auto"/>
        <w:right w:val="none" w:sz="0" w:space="0" w:color="auto"/>
      </w:divBdr>
    </w:div>
    <w:div w:id="1521315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568</TotalTime>
  <Pages>2</Pages>
  <Words>284</Words>
  <Characters>1623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 thai 12</dc:creator>
  <cp:keywords/>
  <dc:description/>
  <cp:lastModifiedBy>Nguyễn Đức Thị Thu Định</cp:lastModifiedBy>
  <cp:revision>43</cp:revision>
  <dcterms:created xsi:type="dcterms:W3CDTF">2019-09-11T06:51:00Z</dcterms:created>
  <dcterms:modified xsi:type="dcterms:W3CDTF">2023-12-06T08:15:00Z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94ba52a0d11df1d108cd9a3f2200ffe1678dfe14d08cad5dbe9c00466a15f178</vt:lpwstr>
  </property>
</Properties>
</file>